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B7" w:rsidRPr="00171974" w:rsidRDefault="00171974" w:rsidP="00171974">
      <w:pPr>
        <w:ind w:firstLineChars="200" w:firstLine="723"/>
        <w:jc w:val="center"/>
        <w:outlineLvl w:val="1"/>
        <w:rPr>
          <w:rFonts w:asciiTheme="minorEastAsia" w:eastAsiaTheme="minorEastAsia" w:hAnsiTheme="minorEastAsia"/>
          <w:b/>
          <w:bCs/>
          <w:sz w:val="36"/>
          <w:szCs w:val="36"/>
        </w:rPr>
        <w:pPrChange w:id="0" w:author="医路.行者." w:date="2022-10-09T21:11:00Z">
          <w:pPr/>
        </w:pPrChange>
      </w:pPr>
      <w:r w:rsidRPr="00171974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36"/>
          <w:sz w:val="36"/>
          <w:szCs w:val="36"/>
        </w:rPr>
        <w:t>胸痛中心数据接口服务采购</w:t>
      </w:r>
      <w:r w:rsidR="00F43D69" w:rsidRPr="00171974">
        <w:rPr>
          <w:rFonts w:asciiTheme="minorEastAsia" w:eastAsiaTheme="minorEastAsia" w:hAnsiTheme="minorEastAsia" w:hint="eastAsia"/>
          <w:b/>
          <w:sz w:val="36"/>
          <w:szCs w:val="36"/>
        </w:rPr>
        <w:t>项目</w:t>
      </w:r>
      <w:r w:rsidR="007C6554" w:rsidRPr="00171974">
        <w:rPr>
          <w:rFonts w:asciiTheme="minorEastAsia" w:eastAsiaTheme="minorEastAsia" w:hAnsiTheme="minorEastAsia" w:hint="eastAsia"/>
          <w:b/>
          <w:bCs/>
          <w:sz w:val="36"/>
          <w:szCs w:val="36"/>
        </w:rPr>
        <w:t>需求书</w:t>
      </w:r>
    </w:p>
    <w:p w:rsidR="00E34AB7" w:rsidRPr="00171974" w:rsidRDefault="00E34AB7" w:rsidP="00171974">
      <w:pPr>
        <w:ind w:firstLineChars="200" w:firstLine="643"/>
        <w:outlineLvl w:val="1"/>
        <w:rPr>
          <w:rFonts w:asciiTheme="minorEastAsia" w:eastAsiaTheme="minorEastAsia" w:hAnsiTheme="minorEastAsia"/>
          <w:b/>
          <w:bCs/>
          <w:sz w:val="32"/>
          <w:szCs w:val="32"/>
          <w:rPrChange w:id="1" w:author="医路.行者." w:date="2022-10-09T21:11:00Z">
            <w:rPr/>
          </w:rPrChange>
        </w:rPr>
        <w:pPrChange w:id="2" w:author="医路.行者." w:date="2022-10-09T21:11:00Z">
          <w:pPr/>
        </w:pPrChange>
      </w:pPr>
      <w:ins w:id="3" w:author="医路.行者." w:date="2022-10-09T21:11:00Z">
        <w:r w:rsidRPr="00171974">
          <w:rPr>
            <w:rFonts w:asciiTheme="minorEastAsia" w:eastAsiaTheme="minorEastAsia" w:hAnsiTheme="minorEastAsia" w:hint="eastAsia"/>
            <w:b/>
            <w:bCs/>
            <w:sz w:val="32"/>
            <w:szCs w:val="32"/>
            <w:rPrChange w:id="4" w:author="医路.行者." w:date="2022-10-09T21:11:00Z">
              <w:rPr>
                <w:rFonts w:hint="eastAsia"/>
              </w:rPr>
            </w:rPrChange>
          </w:rPr>
          <w:t>一、项目建设</w:t>
        </w:r>
      </w:ins>
      <w:r w:rsidR="007C6554" w:rsidRPr="00171974">
        <w:rPr>
          <w:rFonts w:asciiTheme="minorEastAsia" w:eastAsiaTheme="minorEastAsia" w:hAnsiTheme="minorEastAsia" w:hint="eastAsia"/>
          <w:b/>
          <w:bCs/>
          <w:sz w:val="32"/>
          <w:szCs w:val="32"/>
        </w:rPr>
        <w:t>内容</w:t>
      </w:r>
      <w:ins w:id="5" w:author="医路.行者." w:date="2022-10-09T21:11:00Z">
        <w:r w:rsidRPr="00171974">
          <w:rPr>
            <w:rFonts w:asciiTheme="minorEastAsia" w:eastAsiaTheme="minorEastAsia" w:hAnsiTheme="minorEastAsia" w:hint="eastAsia"/>
            <w:b/>
            <w:bCs/>
            <w:sz w:val="32"/>
            <w:szCs w:val="32"/>
            <w:rPrChange w:id="6" w:author="医路.行者." w:date="2022-10-09T21:11:00Z">
              <w:rPr>
                <w:rFonts w:hint="eastAsia"/>
              </w:rPr>
            </w:rPrChange>
          </w:rPr>
          <w:t>需求</w:t>
        </w:r>
      </w:ins>
      <w:bookmarkStart w:id="7" w:name="_GoBack"/>
      <w:bookmarkEnd w:id="7"/>
    </w:p>
    <w:p w:rsidR="00CD4BEA" w:rsidRPr="00171974" w:rsidRDefault="007C6554">
      <w:pPr>
        <w:ind w:firstLine="420"/>
        <w:outlineLvl w:val="1"/>
        <w:rPr>
          <w:del w:id="8" w:author="医路.行者." w:date="2022-10-09T20:38:00Z"/>
          <w:rFonts w:asciiTheme="minorEastAsia" w:eastAsiaTheme="minorEastAsia" w:hAnsiTheme="minorEastAsia"/>
          <w:bCs/>
          <w:sz w:val="32"/>
          <w:szCs w:val="32"/>
        </w:rPr>
      </w:pPr>
      <w:del w:id="9" w:author="医路.行者." w:date="2022-10-09T20:38:00Z">
        <w:r w:rsidRPr="00171974">
          <w:rPr>
            <w:rFonts w:asciiTheme="minorEastAsia" w:eastAsiaTheme="minorEastAsia" w:hAnsiTheme="minorEastAsia"/>
            <w:bCs/>
            <w:sz w:val="32"/>
            <w:szCs w:val="32"/>
          </w:rPr>
          <w:delText>2.1</w:delText>
        </w:r>
        <w:r w:rsidRPr="00171974">
          <w:rPr>
            <w:rFonts w:asciiTheme="minorEastAsia" w:eastAsiaTheme="minorEastAsia" w:hAnsiTheme="minorEastAsia" w:hint="eastAsia"/>
            <w:bCs/>
            <w:sz w:val="32"/>
            <w:szCs w:val="32"/>
          </w:rPr>
          <w:delText>、项目建设方案</w:delText>
        </w:r>
      </w:del>
    </w:p>
    <w:p w:rsidR="00171974" w:rsidRPr="00171974" w:rsidRDefault="00171974" w:rsidP="0002799D">
      <w:pPr>
        <w:autoSpaceDE w:val="0"/>
        <w:autoSpaceDN w:val="0"/>
        <w:ind w:firstLine="560"/>
        <w:rPr>
          <w:rFonts w:asciiTheme="minorEastAsia" w:eastAsiaTheme="minorEastAsia" w:hAnsiTheme="minorEastAsia" w:hint="eastAsia"/>
          <w:bCs/>
          <w:sz w:val="32"/>
          <w:szCs w:val="32"/>
        </w:rPr>
      </w:pPr>
      <w:r w:rsidRPr="00171974">
        <w:rPr>
          <w:rFonts w:asciiTheme="minorEastAsia" w:eastAsiaTheme="minorEastAsia" w:hAnsiTheme="minorEastAsia" w:hint="eastAsia"/>
          <w:bCs/>
          <w:sz w:val="32"/>
          <w:szCs w:val="32"/>
        </w:rPr>
        <w:t>国家胸痛中心数据填报平台权限端口服务即将到期，为保障我院胸痛中心数据正常上报到胸痛中心数据平台，现申请再次购买使用。</w:t>
      </w:r>
    </w:p>
    <w:p w:rsidR="00171974" w:rsidRPr="00171974" w:rsidRDefault="00171974" w:rsidP="00171974">
      <w:pPr>
        <w:ind w:firstLineChars="200" w:firstLine="643"/>
        <w:outlineLvl w:val="1"/>
        <w:rPr>
          <w:rFonts w:asciiTheme="minorEastAsia" w:eastAsiaTheme="minorEastAsia" w:hAnsiTheme="minorEastAsia"/>
          <w:b/>
          <w:bCs/>
          <w:sz w:val="32"/>
          <w:szCs w:val="32"/>
        </w:rPr>
      </w:pPr>
      <w:del w:id="10" w:author="医路.行者." w:date="2022-10-09T21:11:00Z">
        <w:r w:rsidRPr="00171974">
          <w:rPr>
            <w:rFonts w:asciiTheme="minorEastAsia" w:eastAsiaTheme="minorEastAsia" w:hAnsiTheme="minorEastAsia"/>
            <w:b/>
            <w:bCs/>
            <w:sz w:val="32"/>
            <w:szCs w:val="32"/>
          </w:rPr>
          <w:delText>2.2</w:delText>
        </w:r>
      </w:del>
      <w:ins w:id="11" w:author="医路.行者." w:date="2022-10-09T21:11:00Z">
        <w:r w:rsidRPr="00171974">
          <w:rPr>
            <w:rFonts w:asciiTheme="minorEastAsia" w:eastAsiaTheme="minorEastAsia" w:hAnsiTheme="minorEastAsia" w:hint="eastAsia"/>
            <w:b/>
            <w:bCs/>
            <w:sz w:val="32"/>
            <w:szCs w:val="32"/>
          </w:rPr>
          <w:t>二</w:t>
        </w:r>
      </w:ins>
      <w:r w:rsidRPr="00171974">
        <w:rPr>
          <w:rFonts w:asciiTheme="minorEastAsia" w:eastAsiaTheme="minorEastAsia" w:hAnsiTheme="minorEastAsia" w:hint="eastAsia"/>
          <w:b/>
          <w:bCs/>
          <w:sz w:val="32"/>
          <w:szCs w:val="32"/>
        </w:rPr>
        <w:t>、项目需求响应要求</w:t>
      </w:r>
    </w:p>
    <w:p w:rsidR="00171974" w:rsidRPr="00171974" w:rsidRDefault="00171974" w:rsidP="00171974">
      <w:pPr>
        <w:autoSpaceDE w:val="0"/>
        <w:autoSpaceDN w:val="0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  <w:lang w:val="zh-CN"/>
        </w:rPr>
      </w:pPr>
      <w:r w:rsidRPr="00171974">
        <w:rPr>
          <w:rFonts w:asciiTheme="minorEastAsia" w:eastAsiaTheme="minorEastAsia" w:hAnsiTheme="minorEastAsia" w:hint="eastAsia"/>
          <w:color w:val="000000"/>
          <w:sz w:val="32"/>
          <w:szCs w:val="32"/>
          <w:lang w:val="zh-CN"/>
        </w:rPr>
        <w:t>本项目是针对当前医院已建设运行的</w:t>
      </w:r>
      <w:r w:rsidRPr="00171974">
        <w:rPr>
          <w:rFonts w:asciiTheme="minorEastAsia" w:eastAsiaTheme="minorEastAsia" w:hAnsiTheme="minorEastAsia" w:cs="宋体" w:hint="eastAsia"/>
          <w:bCs/>
          <w:color w:val="000000"/>
          <w:kern w:val="36"/>
          <w:sz w:val="32"/>
          <w:szCs w:val="32"/>
        </w:rPr>
        <w:t>胸痛中心平台与国家胸痛中心数据填报平台</w:t>
      </w:r>
      <w:r w:rsidRPr="00171974">
        <w:rPr>
          <w:rFonts w:asciiTheme="minorEastAsia" w:eastAsiaTheme="minorEastAsia" w:hAnsiTheme="minorEastAsia" w:hint="eastAsia"/>
          <w:color w:val="000000"/>
          <w:sz w:val="32"/>
          <w:szCs w:val="32"/>
          <w:lang w:val="zh-CN"/>
        </w:rPr>
        <w:t>提供接入端上报服务，保障数据规范化接入服务管理平台</w:t>
      </w:r>
      <w:r w:rsidRPr="00171974">
        <w:rPr>
          <w:rFonts w:asciiTheme="minorEastAsia" w:eastAsiaTheme="minorEastAsia" w:hAnsiTheme="minorEastAsia"/>
          <w:color w:val="000000"/>
          <w:sz w:val="32"/>
          <w:szCs w:val="32"/>
          <w:lang w:val="zh-CN"/>
        </w:rPr>
        <w:t xml:space="preserve"> 。具体服务内容以下：</w:t>
      </w:r>
    </w:p>
    <w:p w:rsidR="00171974" w:rsidRPr="00171974" w:rsidRDefault="00171974" w:rsidP="00171974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1974">
        <w:rPr>
          <w:rFonts w:asciiTheme="minorEastAsia" w:eastAsiaTheme="minorEastAsia" w:hAnsiTheme="minorEastAsia" w:hint="eastAsia"/>
          <w:sz w:val="32"/>
          <w:szCs w:val="32"/>
        </w:rPr>
        <w:t>1.数据对接:实现信息化系统抓取数据对接至中国胸痛中心数据填报平台，提升数据上传效率及规范化管理。</w:t>
      </w:r>
    </w:p>
    <w:p w:rsidR="00171974" w:rsidRPr="00171974" w:rsidRDefault="00171974" w:rsidP="00171974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1974">
        <w:rPr>
          <w:rFonts w:asciiTheme="minorEastAsia" w:eastAsiaTheme="minorEastAsia" w:hAnsiTheme="minorEastAsia" w:hint="eastAsia"/>
          <w:sz w:val="32"/>
          <w:szCs w:val="32"/>
        </w:rPr>
        <w:t>2.运行保障:组建专业技术团队确保数据及时、有效上传,保障数据安全。</w:t>
      </w:r>
    </w:p>
    <w:p w:rsidR="00171974" w:rsidRPr="00171974" w:rsidRDefault="00171974" w:rsidP="00171974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1974">
        <w:rPr>
          <w:rFonts w:asciiTheme="minorEastAsia" w:eastAsiaTheme="minorEastAsia" w:hAnsiTheme="minorEastAsia" w:hint="eastAsia"/>
          <w:sz w:val="32"/>
          <w:szCs w:val="32"/>
        </w:rPr>
        <w:t>3.技术文档支持:《数据接入接口文档》《数据接入接口文档解读说明》《胸痛填报 2.0术语字典》《胸痛填报2.0指标计算算法及说明文档》。</w:t>
      </w:r>
    </w:p>
    <w:p w:rsidR="001256E8" w:rsidRPr="00C210A9" w:rsidRDefault="00171974" w:rsidP="00171974">
      <w:pPr>
        <w:pStyle w:val="a4"/>
        <w:spacing w:line="360" w:lineRule="auto"/>
        <w:ind w:firstLineChars="200" w:firstLine="640"/>
        <w:rPr>
          <w:rFonts w:asciiTheme="minorEastAsia" w:eastAsiaTheme="minorEastAsia" w:hAnsiTheme="minorEastAsia" w:cs="宋体"/>
          <w:sz w:val="32"/>
          <w:szCs w:val="32"/>
        </w:rPr>
      </w:pPr>
      <w:r w:rsidRPr="00171974">
        <w:rPr>
          <w:rFonts w:asciiTheme="minorEastAsia" w:eastAsiaTheme="minorEastAsia" w:hAnsiTheme="minorEastAsia" w:hint="eastAsia"/>
          <w:sz w:val="32"/>
          <w:szCs w:val="32"/>
        </w:rPr>
        <w:t>4.热线电话:提供技术支持服务热线。</w:t>
      </w:r>
    </w:p>
    <w:p w:rsidR="00CD4BEA" w:rsidRPr="001256E8" w:rsidRDefault="00CD4BEA" w:rsidP="00171974">
      <w:pPr>
        <w:pStyle w:val="a0"/>
        <w:ind w:firstLineChars="200" w:firstLine="680"/>
        <w:rPr>
          <w:rFonts w:ascii="仿宋" w:eastAsia="仿宋" w:hAnsi="仿宋"/>
          <w:sz w:val="32"/>
          <w:szCs w:val="32"/>
        </w:rPr>
      </w:pPr>
    </w:p>
    <w:sectPr w:rsidR="00CD4BEA" w:rsidRPr="001256E8" w:rsidSect="00CD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70" w:rsidRDefault="00827170" w:rsidP="008074B2">
      <w:r>
        <w:separator/>
      </w:r>
    </w:p>
  </w:endnote>
  <w:endnote w:type="continuationSeparator" w:id="1">
    <w:p w:rsidR="00827170" w:rsidRDefault="00827170" w:rsidP="0080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70" w:rsidRDefault="00827170" w:rsidP="008074B2">
      <w:r>
        <w:separator/>
      </w:r>
    </w:p>
  </w:footnote>
  <w:footnote w:type="continuationSeparator" w:id="1">
    <w:p w:rsidR="00827170" w:rsidRDefault="00827170" w:rsidP="008074B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医路.行者.">
    <w15:presenceInfo w15:providerId="None" w15:userId="医路.行者."/>
  </w15:person>
  <w15:person w15:author="医路.行者. [2]">
    <w15:presenceInfo w15:providerId="WPS Office" w15:userId="23572815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5NTFjNzkxNTRhNzJjZDkyOGJiMmM3ODA4NjEzNjQifQ=="/>
  </w:docVars>
  <w:rsids>
    <w:rsidRoot w:val="00CD4BEA"/>
    <w:rsid w:val="00001EEF"/>
    <w:rsid w:val="0002799D"/>
    <w:rsid w:val="00053593"/>
    <w:rsid w:val="001256E8"/>
    <w:rsid w:val="00171974"/>
    <w:rsid w:val="007143B1"/>
    <w:rsid w:val="007C6554"/>
    <w:rsid w:val="008074B2"/>
    <w:rsid w:val="00827170"/>
    <w:rsid w:val="00C210A9"/>
    <w:rsid w:val="00CD4BEA"/>
    <w:rsid w:val="00E34AB7"/>
    <w:rsid w:val="00F43D69"/>
    <w:rsid w:val="00F76669"/>
    <w:rsid w:val="0BA41FAD"/>
    <w:rsid w:val="6F94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Normal Indent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D4B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D4BEA"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Normal Indent"/>
    <w:basedOn w:val="a"/>
    <w:link w:val="Char"/>
    <w:unhideWhenUsed/>
    <w:qFormat/>
    <w:rsid w:val="00CD4BEA"/>
    <w:pPr>
      <w:ind w:firstLine="420"/>
    </w:pPr>
    <w:rPr>
      <w:rFonts w:ascii="宋体" w:hAnsi="宋体" w:cstheme="minorBidi"/>
      <w:szCs w:val="22"/>
    </w:rPr>
  </w:style>
  <w:style w:type="paragraph" w:customStyle="1" w:styleId="1">
    <w:name w:val="列表段落1"/>
    <w:basedOn w:val="a"/>
    <w:uiPriority w:val="34"/>
    <w:qFormat/>
    <w:rsid w:val="00CD4BEA"/>
    <w:pPr>
      <w:spacing w:beforeLines="50" w:line="360" w:lineRule="auto"/>
      <w:ind w:firstLineChars="200" w:firstLine="420"/>
    </w:pPr>
    <w:rPr>
      <w:sz w:val="24"/>
    </w:rPr>
  </w:style>
  <w:style w:type="paragraph" w:styleId="a5">
    <w:name w:val="header"/>
    <w:basedOn w:val="a"/>
    <w:link w:val="Char0"/>
    <w:rsid w:val="0080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8074B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80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8074B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2"/>
    <w:rsid w:val="008074B2"/>
    <w:rPr>
      <w:sz w:val="18"/>
      <w:szCs w:val="18"/>
    </w:rPr>
  </w:style>
  <w:style w:type="character" w:customStyle="1" w:styleId="Char2">
    <w:name w:val="批注框文本 Char"/>
    <w:basedOn w:val="a1"/>
    <w:link w:val="a7"/>
    <w:rsid w:val="008074B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缩进 Char"/>
    <w:link w:val="a4"/>
    <w:qFormat/>
    <w:locked/>
    <w:rsid w:val="00001EEF"/>
    <w:rPr>
      <w:rFonts w:ascii="宋体" w:eastAsia="宋体" w:hAnsi="宋体"/>
      <w:kern w:val="2"/>
      <w:sz w:val="21"/>
      <w:szCs w:val="22"/>
    </w:rPr>
  </w:style>
  <w:style w:type="paragraph" w:styleId="7">
    <w:name w:val="toc 7"/>
    <w:basedOn w:val="a"/>
    <w:next w:val="a"/>
    <w:unhideWhenUsed/>
    <w:qFormat/>
    <w:rsid w:val="0002799D"/>
    <w:pPr>
      <w:ind w:left="1260"/>
      <w:jc w:val="left"/>
    </w:pPr>
    <w:rPr>
      <w:rFonts w:ascii="Calibri" w:hAnsi="Calibri"/>
      <w:sz w:val="18"/>
      <w:szCs w:val="18"/>
    </w:rPr>
  </w:style>
  <w:style w:type="paragraph" w:styleId="a8">
    <w:name w:val="Body Text Indent"/>
    <w:basedOn w:val="a"/>
    <w:link w:val="Char3"/>
    <w:rsid w:val="0002799D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rsid w:val="0002799D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First Indent 2"/>
    <w:basedOn w:val="a8"/>
    <w:link w:val="2Char"/>
    <w:uiPriority w:val="99"/>
    <w:unhideWhenUsed/>
    <w:rsid w:val="0002799D"/>
    <w:pPr>
      <w:spacing w:line="560" w:lineRule="exact"/>
      <w:ind w:firstLineChars="200" w:firstLine="420"/>
      <w:contextualSpacing/>
    </w:pPr>
    <w:rPr>
      <w:rFonts w:eastAsia="仿宋"/>
      <w:sz w:val="32"/>
    </w:rPr>
  </w:style>
  <w:style w:type="character" w:customStyle="1" w:styleId="2Char">
    <w:name w:val="正文首行缩进 2 Char"/>
    <w:basedOn w:val="Char3"/>
    <w:link w:val="2"/>
    <w:uiPriority w:val="99"/>
    <w:rsid w:val="0002799D"/>
    <w:rPr>
      <w:rFonts w:eastAsia="仿宋"/>
      <w:sz w:val="32"/>
    </w:rPr>
  </w:style>
  <w:style w:type="paragraph" w:styleId="a9">
    <w:name w:val="Body Text"/>
    <w:basedOn w:val="a"/>
    <w:link w:val="Char4"/>
    <w:qFormat/>
    <w:rsid w:val="00171974"/>
    <w:pPr>
      <w:spacing w:after="120"/>
    </w:pPr>
  </w:style>
  <w:style w:type="character" w:customStyle="1" w:styleId="Char4">
    <w:name w:val="正文文本 Char"/>
    <w:basedOn w:val="a1"/>
    <w:link w:val="a9"/>
    <w:rsid w:val="0017197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>Organization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江哲</cp:lastModifiedBy>
  <cp:revision>3</cp:revision>
  <dcterms:created xsi:type="dcterms:W3CDTF">2024-11-06T08:40:00Z</dcterms:created>
  <dcterms:modified xsi:type="dcterms:W3CDTF">2024-12-18T08:48:00Z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72A81EFAE7F147B68F2DA1BBAE2289AA_12</vt:lpwstr>
  </property>
</Properties>
</file>